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4608"/>
        <w:gridCol w:w="4963"/>
      </w:tblGrid>
      <w:tr w:rsidR="00053D02" w:rsidRPr="0080595F" w:rsidTr="00250D11">
        <w:tc>
          <w:tcPr>
            <w:tcW w:w="4608" w:type="dxa"/>
            <w:shd w:val="clear" w:color="auto" w:fill="auto"/>
            <w:hideMark/>
          </w:tcPr>
          <w:p w:rsidR="00053D02" w:rsidRPr="00755CD5" w:rsidRDefault="00053D02" w:rsidP="00250D1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CD5">
              <w:rPr>
                <w:rFonts w:ascii="Times New Roman" w:eastAsia="Calibri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4963" w:type="dxa"/>
            <w:shd w:val="clear" w:color="auto" w:fill="auto"/>
            <w:hideMark/>
          </w:tcPr>
          <w:p w:rsidR="00053D02" w:rsidRPr="00755CD5" w:rsidRDefault="00053D02" w:rsidP="00250D1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CD5">
              <w:rPr>
                <w:rFonts w:ascii="Times New Roman" w:eastAsia="Calibri" w:hAnsi="Times New Roman"/>
                <w:sz w:val="24"/>
                <w:szCs w:val="24"/>
              </w:rPr>
              <w:t>УТВЕРЖДЕНО</w:t>
            </w:r>
          </w:p>
        </w:tc>
      </w:tr>
      <w:tr w:rsidR="00053D02" w:rsidRPr="0080595F" w:rsidTr="00250D11">
        <w:tc>
          <w:tcPr>
            <w:tcW w:w="4608" w:type="dxa"/>
            <w:shd w:val="clear" w:color="auto" w:fill="auto"/>
            <w:hideMark/>
          </w:tcPr>
          <w:p w:rsidR="00053D02" w:rsidRPr="00755CD5" w:rsidRDefault="00053D02" w:rsidP="00250D1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55CD5">
              <w:rPr>
                <w:rFonts w:ascii="Times New Roman" w:eastAsia="Calibri" w:hAnsi="Times New Roman"/>
                <w:sz w:val="24"/>
                <w:szCs w:val="24"/>
              </w:rPr>
              <w:t>Председатель профсоюзного комитета</w:t>
            </w:r>
          </w:p>
          <w:p w:rsidR="00053D02" w:rsidRPr="00755CD5" w:rsidRDefault="00053D02" w:rsidP="00250D1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55CD5">
              <w:rPr>
                <w:rFonts w:ascii="Times New Roman" w:eastAsia="Calibri" w:hAnsi="Times New Roman"/>
                <w:sz w:val="24"/>
                <w:szCs w:val="24"/>
              </w:rPr>
              <w:t xml:space="preserve">МБДОУ ДС №3 «Алёнушка» </w:t>
            </w:r>
          </w:p>
          <w:p w:rsidR="00053D02" w:rsidRPr="00755CD5" w:rsidRDefault="00053D02" w:rsidP="00250D1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55CD5">
              <w:rPr>
                <w:rFonts w:ascii="Times New Roman" w:eastAsia="Calibri" w:hAnsi="Times New Roman"/>
                <w:sz w:val="24"/>
                <w:szCs w:val="24"/>
              </w:rPr>
              <w:t>МО «</w:t>
            </w:r>
            <w:proofErr w:type="spellStart"/>
            <w:r w:rsidRPr="00755CD5">
              <w:rPr>
                <w:rFonts w:ascii="Times New Roman" w:eastAsia="Calibri" w:hAnsi="Times New Roman"/>
                <w:sz w:val="24"/>
                <w:szCs w:val="24"/>
              </w:rPr>
              <w:t>Барышский</w:t>
            </w:r>
            <w:proofErr w:type="spellEnd"/>
            <w:r w:rsidRPr="00755CD5">
              <w:rPr>
                <w:rFonts w:ascii="Times New Roman" w:eastAsia="Calibri" w:hAnsi="Times New Roman"/>
                <w:sz w:val="24"/>
                <w:szCs w:val="24"/>
              </w:rPr>
              <w:t xml:space="preserve"> район»</w:t>
            </w:r>
          </w:p>
          <w:p w:rsidR="00053D02" w:rsidRPr="00755CD5" w:rsidRDefault="00053D02" w:rsidP="00250D1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55CD5">
              <w:rPr>
                <w:rFonts w:ascii="Times New Roman" w:eastAsia="Calibri" w:hAnsi="Times New Roman"/>
                <w:sz w:val="24"/>
                <w:szCs w:val="24"/>
              </w:rPr>
              <w:t>___________________</w:t>
            </w:r>
            <w:proofErr w:type="spellStart"/>
            <w:r w:rsidRPr="00755CD5">
              <w:rPr>
                <w:rFonts w:ascii="Times New Roman" w:eastAsia="Calibri" w:hAnsi="Times New Roman"/>
                <w:sz w:val="24"/>
                <w:szCs w:val="24"/>
              </w:rPr>
              <w:t>Е.П.Умнова</w:t>
            </w:r>
            <w:proofErr w:type="spellEnd"/>
          </w:p>
          <w:p w:rsidR="00053D02" w:rsidRPr="00755CD5" w:rsidRDefault="00053D02" w:rsidP="00250D1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CD5">
              <w:rPr>
                <w:rFonts w:ascii="Times New Roman" w:eastAsia="Calibri" w:hAnsi="Times New Roman"/>
                <w:sz w:val="24"/>
                <w:szCs w:val="24"/>
              </w:rPr>
              <w:t>16.04.2021 года</w:t>
            </w:r>
          </w:p>
        </w:tc>
        <w:tc>
          <w:tcPr>
            <w:tcW w:w="4963" w:type="dxa"/>
            <w:shd w:val="clear" w:color="auto" w:fill="auto"/>
            <w:hideMark/>
          </w:tcPr>
          <w:p w:rsidR="00053D02" w:rsidRPr="00755CD5" w:rsidRDefault="00053D02" w:rsidP="00250D1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55CD5">
              <w:rPr>
                <w:rFonts w:ascii="Times New Roman" w:eastAsia="Calibri" w:hAnsi="Times New Roman"/>
                <w:sz w:val="24"/>
                <w:szCs w:val="24"/>
              </w:rPr>
              <w:t>Приказом № 60 от 16.04.2021г</w:t>
            </w:r>
          </w:p>
          <w:p w:rsidR="00053D02" w:rsidRPr="00755CD5" w:rsidRDefault="00053D02" w:rsidP="00250D1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55CD5">
              <w:rPr>
                <w:rFonts w:ascii="Times New Roman" w:eastAsia="Calibri" w:hAnsi="Times New Roman"/>
                <w:sz w:val="24"/>
                <w:szCs w:val="24"/>
              </w:rPr>
              <w:t xml:space="preserve">МБДОУ ДС №3 «Алёнушка» </w:t>
            </w:r>
          </w:p>
          <w:p w:rsidR="00053D02" w:rsidRPr="00755CD5" w:rsidRDefault="00053D02" w:rsidP="00250D1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55CD5">
              <w:rPr>
                <w:rFonts w:ascii="Times New Roman" w:eastAsia="Calibri" w:hAnsi="Times New Roman"/>
                <w:sz w:val="24"/>
                <w:szCs w:val="24"/>
              </w:rPr>
              <w:t>МО «</w:t>
            </w:r>
            <w:proofErr w:type="spellStart"/>
            <w:r w:rsidRPr="00755CD5">
              <w:rPr>
                <w:rFonts w:ascii="Times New Roman" w:eastAsia="Calibri" w:hAnsi="Times New Roman"/>
                <w:sz w:val="24"/>
                <w:szCs w:val="24"/>
              </w:rPr>
              <w:t>Барышский</w:t>
            </w:r>
            <w:proofErr w:type="spellEnd"/>
            <w:r w:rsidRPr="00755CD5">
              <w:rPr>
                <w:rFonts w:ascii="Times New Roman" w:eastAsia="Calibri" w:hAnsi="Times New Roman"/>
                <w:sz w:val="24"/>
                <w:szCs w:val="24"/>
              </w:rPr>
              <w:t xml:space="preserve"> район»</w:t>
            </w:r>
          </w:p>
          <w:p w:rsidR="00053D02" w:rsidRPr="00755CD5" w:rsidRDefault="00053D02" w:rsidP="00250D1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CD5">
              <w:rPr>
                <w:rFonts w:ascii="Times New Roman" w:eastAsia="Calibri" w:hAnsi="Times New Roman"/>
                <w:sz w:val="24"/>
                <w:szCs w:val="24"/>
              </w:rPr>
              <w:t>Заведующий________________</w:t>
            </w:r>
            <w:proofErr w:type="spellStart"/>
            <w:r w:rsidRPr="00755CD5">
              <w:rPr>
                <w:rFonts w:ascii="Times New Roman" w:eastAsia="Calibri" w:hAnsi="Times New Roman"/>
                <w:sz w:val="24"/>
                <w:szCs w:val="24"/>
              </w:rPr>
              <w:t>Т.Ю.Сысоева</w:t>
            </w:r>
            <w:proofErr w:type="spellEnd"/>
          </w:p>
        </w:tc>
      </w:tr>
    </w:tbl>
    <w:p w:rsidR="00053D02" w:rsidRPr="0080595F" w:rsidRDefault="00053D02" w:rsidP="00053D02">
      <w:pPr>
        <w:rPr>
          <w:rFonts w:ascii="Times New Roman" w:hAnsi="Times New Roman"/>
          <w:sz w:val="28"/>
          <w:szCs w:val="28"/>
        </w:rPr>
      </w:pPr>
    </w:p>
    <w:p w:rsidR="00053D02" w:rsidRPr="0080595F" w:rsidRDefault="00053D02" w:rsidP="00053D02">
      <w:pPr>
        <w:rPr>
          <w:rFonts w:ascii="Times New Roman" w:hAnsi="Times New Roman"/>
          <w:sz w:val="28"/>
          <w:szCs w:val="28"/>
        </w:rPr>
      </w:pPr>
    </w:p>
    <w:p w:rsidR="00053D02" w:rsidRPr="0080595F" w:rsidRDefault="00053D02" w:rsidP="00053D02">
      <w:pPr>
        <w:rPr>
          <w:rFonts w:ascii="Times New Roman" w:hAnsi="Times New Roman"/>
          <w:sz w:val="28"/>
          <w:szCs w:val="28"/>
        </w:rPr>
      </w:pPr>
    </w:p>
    <w:p w:rsidR="00053D02" w:rsidRPr="0080595F" w:rsidRDefault="00053D02" w:rsidP="00053D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3D02" w:rsidRPr="0080595F" w:rsidRDefault="00053D02" w:rsidP="00053D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3D02" w:rsidRDefault="00053D02" w:rsidP="00053D02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ПОЛОЖЕНИЕ</w:t>
      </w:r>
    </w:p>
    <w:p w:rsidR="00053D02" w:rsidRPr="0080595F" w:rsidRDefault="00053D02" w:rsidP="00053D0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ОБ ОБЩЕМ СОБРАНИИ</w:t>
      </w:r>
      <w:r>
        <w:rPr>
          <w:rFonts w:ascii="Times New Roman" w:hAnsi="Times New Roman"/>
          <w:b/>
          <w:sz w:val="40"/>
          <w:szCs w:val="40"/>
        </w:rPr>
        <w:t xml:space="preserve"> РАБОТНИКОВ</w:t>
      </w:r>
    </w:p>
    <w:p w:rsidR="00053D02" w:rsidRPr="00755CD5" w:rsidRDefault="00053D02" w:rsidP="00053D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55CD5">
        <w:rPr>
          <w:rFonts w:ascii="Times New Roman" w:hAnsi="Times New Roman"/>
          <w:b/>
          <w:sz w:val="28"/>
          <w:szCs w:val="28"/>
        </w:rPr>
        <w:t>МУНИЦИПАЛЬНОГО БЮДЖЕТНОГО ДОШКОЛЬНОГО ОБРАЗОВАТЕЛЬНОГО УЧРЕЖДЕНИЯ ДЕТСКОГО САДА №3 «АЛЁНУШКА» МУНИЦИПАЛЬНОГО ОБРАЗОВАНИЯ «БАРЫШСКИЙ РАЙОН» УЛЬЯНОВСКОЙ ОБЛАСТИ</w:t>
      </w:r>
    </w:p>
    <w:p w:rsidR="00053D02" w:rsidRPr="00755CD5" w:rsidRDefault="00053D02" w:rsidP="00053D02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 w:rsidRPr="00755CD5">
        <w:rPr>
          <w:rFonts w:ascii="Times New Roman" w:hAnsi="Times New Roman"/>
          <w:b/>
          <w:sz w:val="28"/>
          <w:szCs w:val="28"/>
        </w:rPr>
        <w:t>(в новой редакции)</w:t>
      </w:r>
    </w:p>
    <w:p w:rsidR="00053D02" w:rsidRPr="00755CD5" w:rsidRDefault="00053D02" w:rsidP="00053D02">
      <w:pPr>
        <w:rPr>
          <w:rFonts w:ascii="Times New Roman" w:hAnsi="Times New Roman"/>
          <w:b/>
          <w:sz w:val="28"/>
          <w:szCs w:val="28"/>
        </w:rPr>
      </w:pPr>
    </w:p>
    <w:p w:rsidR="00053D02" w:rsidRPr="0080595F" w:rsidRDefault="00053D02" w:rsidP="00053D02">
      <w:pPr>
        <w:rPr>
          <w:rFonts w:ascii="Times New Roman" w:hAnsi="Times New Roman"/>
          <w:sz w:val="28"/>
          <w:szCs w:val="28"/>
        </w:rPr>
      </w:pPr>
    </w:p>
    <w:p w:rsidR="00053D02" w:rsidRPr="0080595F" w:rsidRDefault="00053D02" w:rsidP="00053D02">
      <w:pPr>
        <w:rPr>
          <w:rFonts w:ascii="Times New Roman" w:hAnsi="Times New Roman"/>
          <w:sz w:val="28"/>
          <w:szCs w:val="28"/>
        </w:rPr>
      </w:pPr>
    </w:p>
    <w:p w:rsidR="00053D02" w:rsidRPr="0080595F" w:rsidRDefault="00053D02" w:rsidP="00053D02">
      <w:pPr>
        <w:rPr>
          <w:rFonts w:ascii="Times New Roman" w:hAnsi="Times New Roman"/>
          <w:sz w:val="28"/>
          <w:szCs w:val="28"/>
        </w:rPr>
      </w:pPr>
    </w:p>
    <w:p w:rsidR="00053D02" w:rsidRPr="0080595F" w:rsidRDefault="00053D02" w:rsidP="00053D02">
      <w:pPr>
        <w:rPr>
          <w:rFonts w:ascii="Times New Roman" w:hAnsi="Times New Roman"/>
          <w:sz w:val="28"/>
          <w:szCs w:val="28"/>
        </w:rPr>
      </w:pPr>
    </w:p>
    <w:p w:rsidR="00053D02" w:rsidRPr="0080595F" w:rsidRDefault="00053D02" w:rsidP="00053D02">
      <w:pPr>
        <w:rPr>
          <w:rFonts w:ascii="Times New Roman" w:hAnsi="Times New Roman"/>
          <w:sz w:val="28"/>
          <w:szCs w:val="28"/>
        </w:rPr>
      </w:pPr>
    </w:p>
    <w:p w:rsidR="00053D02" w:rsidRPr="0080595F" w:rsidRDefault="00053D02" w:rsidP="00053D02">
      <w:pPr>
        <w:rPr>
          <w:rFonts w:ascii="Times New Roman" w:hAnsi="Times New Roman"/>
          <w:sz w:val="28"/>
          <w:szCs w:val="28"/>
        </w:rPr>
      </w:pPr>
    </w:p>
    <w:p w:rsidR="00053D02" w:rsidRPr="00755CD5" w:rsidRDefault="00053D02" w:rsidP="00053D02">
      <w:pPr>
        <w:ind w:left="5529"/>
        <w:rPr>
          <w:rFonts w:ascii="Times New Roman" w:hAnsi="Times New Roman"/>
          <w:sz w:val="24"/>
          <w:szCs w:val="24"/>
        </w:rPr>
      </w:pPr>
      <w:r w:rsidRPr="00755CD5">
        <w:rPr>
          <w:rFonts w:ascii="Times New Roman" w:hAnsi="Times New Roman"/>
          <w:sz w:val="24"/>
          <w:szCs w:val="24"/>
        </w:rPr>
        <w:t>ПРИНЯТО</w:t>
      </w:r>
    </w:p>
    <w:p w:rsidR="00053D02" w:rsidRPr="00755CD5" w:rsidRDefault="00053D02" w:rsidP="00053D02">
      <w:pPr>
        <w:spacing w:line="240" w:lineRule="auto"/>
        <w:ind w:left="5528"/>
        <w:contextualSpacing/>
        <w:rPr>
          <w:rFonts w:ascii="Times New Roman" w:hAnsi="Times New Roman"/>
          <w:sz w:val="24"/>
          <w:szCs w:val="24"/>
        </w:rPr>
      </w:pPr>
      <w:r w:rsidRPr="00755CD5">
        <w:rPr>
          <w:rFonts w:ascii="Times New Roman" w:hAnsi="Times New Roman"/>
          <w:sz w:val="24"/>
          <w:szCs w:val="24"/>
        </w:rPr>
        <w:t xml:space="preserve">Общим собранием </w:t>
      </w:r>
      <w:r>
        <w:rPr>
          <w:rFonts w:ascii="Times New Roman" w:hAnsi="Times New Roman"/>
          <w:sz w:val="24"/>
          <w:szCs w:val="24"/>
        </w:rPr>
        <w:t>работников</w:t>
      </w:r>
      <w:r w:rsidRPr="00755CD5">
        <w:rPr>
          <w:rFonts w:ascii="Times New Roman" w:hAnsi="Times New Roman"/>
          <w:sz w:val="24"/>
          <w:szCs w:val="24"/>
        </w:rPr>
        <w:t xml:space="preserve"> МБДОУ Д/С №3 «Аленушка» МО «</w:t>
      </w:r>
      <w:proofErr w:type="spellStart"/>
      <w:r w:rsidRPr="00755CD5">
        <w:rPr>
          <w:rFonts w:ascii="Times New Roman" w:hAnsi="Times New Roman"/>
          <w:sz w:val="24"/>
          <w:szCs w:val="24"/>
        </w:rPr>
        <w:t>Барышский</w:t>
      </w:r>
      <w:proofErr w:type="spellEnd"/>
      <w:r w:rsidRPr="00755CD5">
        <w:rPr>
          <w:rFonts w:ascii="Times New Roman" w:hAnsi="Times New Roman"/>
          <w:sz w:val="24"/>
          <w:szCs w:val="24"/>
        </w:rPr>
        <w:t xml:space="preserve"> район»</w:t>
      </w:r>
    </w:p>
    <w:p w:rsidR="00053D02" w:rsidRPr="00755CD5" w:rsidRDefault="00053D02" w:rsidP="00053D02">
      <w:pPr>
        <w:spacing w:line="240" w:lineRule="auto"/>
        <w:ind w:left="5528"/>
        <w:contextualSpacing/>
        <w:rPr>
          <w:rFonts w:ascii="Times New Roman" w:hAnsi="Times New Roman"/>
          <w:sz w:val="24"/>
          <w:szCs w:val="24"/>
        </w:rPr>
      </w:pPr>
      <w:r w:rsidRPr="00755CD5">
        <w:rPr>
          <w:rFonts w:ascii="Times New Roman" w:hAnsi="Times New Roman"/>
          <w:sz w:val="24"/>
          <w:szCs w:val="24"/>
        </w:rPr>
        <w:t>Протокол № 01 от 15.04.2021г.</w:t>
      </w:r>
    </w:p>
    <w:p w:rsidR="00053D02" w:rsidRDefault="00053D02" w:rsidP="00053D02">
      <w:pPr>
        <w:rPr>
          <w:rFonts w:ascii="Times New Roman" w:hAnsi="Times New Roman"/>
          <w:sz w:val="28"/>
          <w:szCs w:val="28"/>
        </w:rPr>
      </w:pPr>
    </w:p>
    <w:p w:rsidR="00AA13AD" w:rsidRDefault="00AA13AD" w:rsidP="001C04C3">
      <w:pPr>
        <w:spacing w:before="384" w:after="120" w:line="336" w:lineRule="atLeast"/>
        <w:outlineLvl w:val="1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bookmarkStart w:id="0" w:name="_GoBack"/>
      <w:bookmarkEnd w:id="0"/>
    </w:p>
    <w:p w:rsidR="00AA13AD" w:rsidRPr="00AA13AD" w:rsidRDefault="001C04C3" w:rsidP="00AA13AD">
      <w:pPr>
        <w:pStyle w:val="a3"/>
        <w:numPr>
          <w:ilvl w:val="0"/>
          <w:numId w:val="7"/>
        </w:numPr>
        <w:spacing w:before="480"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A13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Общие положения</w:t>
      </w:r>
    </w:p>
    <w:p w:rsidR="00053D02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Настоящее </w:t>
      </w:r>
      <w:r w:rsidRPr="00053D0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Положение об Общем собрании работников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r w:rsid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муниципального бюджетного дошкольного образовательного учреждения детского сада №3 «Алёнушка» муниципального образования «</w:t>
      </w:r>
      <w:proofErr w:type="spellStart"/>
      <w:r w:rsid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Барышский</w:t>
      </w:r>
      <w:proofErr w:type="spellEnd"/>
      <w:r w:rsid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район» Ульяновской области (далее ДОО) 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разработано в соответствии с Федеральным законом от 29.12.2012 № 273-ФЗ "Об образовании в Российской Федерации" с изменениями от 24 марта 2021 года,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редакции от 15.10.2020г, Гражданским и Трудовым кодексом Российской Федерации, а также Уставом дошкольного образовательного учреждения. </w:t>
      </w:r>
    </w:p>
    <w:p w:rsidR="00F41701" w:rsidRDefault="00053D02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</w:t>
      </w:r>
      <w:r w:rsidR="001C04C3"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.2. Данное Положение об </w:t>
      </w:r>
      <w:r w:rsidR="00F4170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="001C04C3"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бщем собрании работников ДО</w:t>
      </w:r>
      <w:r w:rsidR="00F4170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="001C04C3"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обозначает основные задачи и функции Общего собрания </w:t>
      </w:r>
      <w:r w:rsidR="00F4170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работников</w:t>
      </w:r>
      <w:r w:rsidR="001C04C3"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детского сада, определяет состав, права и ответственность собрания, а также взаимосвязь с другими органами самоуправления и делопроизводство. </w:t>
      </w:r>
    </w:p>
    <w:p w:rsidR="00F41701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1.3. В своей деятельности Общее собрание работников ДО</w:t>
      </w:r>
      <w:r w:rsidR="00F4170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(далее - Общее собрание) руководствуется настоящим Положением,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дошкольного образовательного учреждения. </w:t>
      </w:r>
    </w:p>
    <w:p w:rsidR="00F41701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1.4. Целью деятельности Общего собрания является общее руководство дошкольной образовательной организацией в соответствии с учредительными, программными документами и локальными актами. </w:t>
      </w:r>
    </w:p>
    <w:p w:rsidR="00F41701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1.5. Членами Общего собрания являются все работники дошкольного образовательного учреждения. К работникам ДО</w:t>
      </w:r>
      <w:r w:rsidR="00F4170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относятся граждане, участвующие своим трудом в его деятельности на основе трудового договора, заключенного в порядке, предусмотренном трудовым законодательством Российской Федерации. </w:t>
      </w:r>
    </w:p>
    <w:p w:rsidR="00F41701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1.6. Общее собрание действует в целях реализации и защиты прав и законных интересов сотрудников детского сада. </w:t>
      </w:r>
    </w:p>
    <w:p w:rsidR="00F41701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1.7.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</w:t>
      </w:r>
      <w:proofErr w:type="spellStart"/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воспитательно</w:t>
      </w:r>
      <w:proofErr w:type="spellEnd"/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-образовательной и финансово-хозяйственной деятельности. 1.8. Общее собрание содействует расширению коллегиальных, демократических форм управления и воплощение в жизнь государственно-общественных принципов. </w:t>
      </w:r>
    </w:p>
    <w:p w:rsidR="00F41701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1.9. Общее собрание работников осуществляет деятельность в тесном контакте с администрацией и иными органами самоуправления учреждения, в соответствии с действующим законодательством, подзаконными нормативными актами и Уставом. </w:t>
      </w:r>
    </w:p>
    <w:p w:rsidR="00AA13AD" w:rsidRPr="00053D02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1.10. Настоящее </w:t>
      </w:r>
      <w:r w:rsidRPr="00AA13AD">
        <w:rPr>
          <w:rFonts w:ascii="Times New Roman" w:eastAsia="Times New Roman" w:hAnsi="Times New Roman" w:cs="Times New Roman"/>
          <w:iCs/>
          <w:color w:val="2E2E2E"/>
          <w:sz w:val="24"/>
          <w:szCs w:val="24"/>
          <w:lang w:eastAsia="ru-RU"/>
        </w:rPr>
        <w:t xml:space="preserve">Положение об общем собрании </w:t>
      </w:r>
      <w:r w:rsidR="00F41701" w:rsidRPr="00AA13AD">
        <w:rPr>
          <w:rFonts w:ascii="Times New Roman" w:eastAsia="Times New Roman" w:hAnsi="Times New Roman" w:cs="Times New Roman"/>
          <w:iCs/>
          <w:color w:val="2E2E2E"/>
          <w:sz w:val="24"/>
          <w:szCs w:val="24"/>
          <w:lang w:eastAsia="ru-RU"/>
        </w:rPr>
        <w:t>работников</w:t>
      </w:r>
      <w:r w:rsidRPr="00AA13AD">
        <w:rPr>
          <w:rFonts w:ascii="Times New Roman" w:eastAsia="Times New Roman" w:hAnsi="Times New Roman" w:cs="Times New Roman"/>
          <w:iCs/>
          <w:color w:val="2E2E2E"/>
          <w:sz w:val="24"/>
          <w:szCs w:val="24"/>
          <w:lang w:eastAsia="ru-RU"/>
        </w:rPr>
        <w:t xml:space="preserve"> ДО</w:t>
      </w:r>
      <w:r w:rsidR="00F41701" w:rsidRPr="00AA13AD">
        <w:rPr>
          <w:rFonts w:ascii="Times New Roman" w:eastAsia="Times New Roman" w:hAnsi="Times New Roman" w:cs="Times New Roman"/>
          <w:iCs/>
          <w:color w:val="2E2E2E"/>
          <w:sz w:val="24"/>
          <w:szCs w:val="24"/>
          <w:lang w:eastAsia="ru-RU"/>
        </w:rPr>
        <w:t>О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содействует осуществлению управленческих начал, развитию инициативы работников, является локальным нормативным актом дошкольно</w:t>
      </w:r>
      <w:r w:rsidR="00F4170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й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образовательно</w:t>
      </w:r>
      <w:r w:rsidR="00F4170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й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F4170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организации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AA13AD" w:rsidRPr="00AA13AD" w:rsidRDefault="001C04C3" w:rsidP="00AA13AD">
      <w:pPr>
        <w:pStyle w:val="a3"/>
        <w:numPr>
          <w:ilvl w:val="0"/>
          <w:numId w:val="7"/>
        </w:numPr>
        <w:spacing w:before="480"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A13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Основные задачи Общего собрания</w:t>
      </w:r>
    </w:p>
    <w:p w:rsidR="00F41701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 Общее собрание работников ДО</w:t>
      </w:r>
      <w:r w:rsidR="00F4170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содействует осуществлению управленческих начал, развитию инициативы трудового коллектива. </w:t>
      </w:r>
    </w:p>
    <w:p w:rsidR="00F41701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 Общее собрание реализует право на самостоятельность дошкольно</w:t>
      </w:r>
      <w:r w:rsidR="00F4170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й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образовательно</w:t>
      </w:r>
      <w:r w:rsidR="00F4170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й организации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решении вопросов, способствующих оптимальной организации образовательной и финансово-хозяйственной деятельности. </w:t>
      </w:r>
    </w:p>
    <w:p w:rsidR="00AA13AD" w:rsidRPr="00AA13AD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AA13AD" w:rsidRPr="00AA13AD" w:rsidRDefault="001C04C3" w:rsidP="00AA13AD">
      <w:pPr>
        <w:pStyle w:val="a3"/>
        <w:numPr>
          <w:ilvl w:val="0"/>
          <w:numId w:val="7"/>
        </w:numPr>
        <w:spacing w:before="480"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A13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Функции Общего собрания</w:t>
      </w:r>
    </w:p>
    <w:p w:rsidR="00F41701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Обсуждение и рекомендация к утверждению проекта Коллективного договора, а также Правил внутреннего трудового распорядка. </w:t>
      </w:r>
    </w:p>
    <w:p w:rsidR="00F41701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3.2. Рассмотрение, обсуждение и рекомендация к утверждению Программы развития </w:t>
      </w:r>
      <w:r w:rsidR="00F4170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ДОО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F41701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3.3. Обсуждение и рекомендация к утверждению проекта Устава дошкольно</w:t>
      </w:r>
      <w:r w:rsidR="00F4170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й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образовательно</w:t>
      </w:r>
      <w:r w:rsidR="00F4170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й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F4170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организации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 внесением изменений и дополнений в Устав, </w:t>
      </w:r>
      <w:hyperlink r:id="rId5" w:tgtFrame="_blank" w:tooltip="Положение о детском саде" w:history="1">
        <w:r w:rsidRPr="00053D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Положения о ДО</w:t>
        </w:r>
        <w:r w:rsidR="00F417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</w:t>
        </w:r>
      </w:hyperlink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а также других положений и локальных актов. </w:t>
      </w:r>
    </w:p>
    <w:p w:rsidR="00F41701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3.4. Обсуждение вопросов состояния трудовой дисциплины в </w:t>
      </w:r>
      <w:r w:rsidR="00F4170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ДОО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мероприятий по ее укреплению, рассмотрение фактов нарушения трудовой дисциплины работниками детского сада. </w:t>
      </w:r>
    </w:p>
    <w:p w:rsidR="00F41701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3.5. Рассмотрение вопросов охраны и безопасности условий труда сотрудников, охраны жизни и здоровья воспитанников. </w:t>
      </w:r>
    </w:p>
    <w:p w:rsidR="00F41701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3.6. Внесение предложений Учредителю по улучшению финансово-хозяйственной деятельности </w:t>
      </w:r>
      <w:r w:rsidR="00F4170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ДОО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F41701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3.7. Обсуждение и рекомендация к утверждению Положения об оплате труда и стимулировании работников </w:t>
      </w:r>
      <w:r w:rsidR="00F4170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ДОО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F41701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3.8. Определение порядка и условий предоставления социальных гарантий и льгот в пределах своей компетенции. </w:t>
      </w:r>
    </w:p>
    <w:p w:rsidR="00F41701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3.9. Заслушивание отчетов заведующего </w:t>
      </w:r>
      <w:r w:rsidR="00F4170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ДОО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 расходовании бюджетных и внебюджетных средств. </w:t>
      </w:r>
    </w:p>
    <w:p w:rsidR="00F41701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3.10. Ознакомление с итоговыми документами по проверке государственными и муниципальными органами деятельности ДО</w:t>
      </w:r>
      <w:r w:rsidR="00F4170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заслушивание администрации о выполнении мероприятий по устранению недостатков в работе. </w:t>
      </w:r>
    </w:p>
    <w:p w:rsidR="00AA13AD" w:rsidRPr="00053D02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3.11. 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ДО</w:t>
      </w:r>
      <w:r w:rsidR="00F4170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его самоуправляемости. Выход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AA13AD" w:rsidRPr="00AA13AD" w:rsidRDefault="001C04C3" w:rsidP="00AA13AD">
      <w:pPr>
        <w:pStyle w:val="a3"/>
        <w:numPr>
          <w:ilvl w:val="0"/>
          <w:numId w:val="7"/>
        </w:numPr>
        <w:spacing w:before="480"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A13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Организация управления Общим собранием</w:t>
      </w:r>
    </w:p>
    <w:p w:rsidR="00F41701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 В состав Общего собрания трудового коллектива ДО</w:t>
      </w:r>
      <w:r w:rsidR="00F4170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входят все работники </w:t>
      </w:r>
      <w:r w:rsidR="00F4170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детского сада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F41701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4.2. На заседание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</w:t>
      </w:r>
      <w:r w:rsidR="00F4170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</w:p>
    <w:p w:rsidR="00F41701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4.3. Для ведения Общего собрания работников </w:t>
      </w:r>
      <w:r w:rsidR="00F4170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ДОО 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началах. </w:t>
      </w:r>
    </w:p>
    <w:p w:rsidR="001C04C3" w:rsidRPr="00053D02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4.4. </w:t>
      </w:r>
      <w:ins w:id="1" w:author="Unknown">
        <w:r w:rsidRPr="00053D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Председатель Общего собрания:</w:t>
        </w:r>
      </w:ins>
    </w:p>
    <w:p w:rsidR="001C04C3" w:rsidRPr="00053D02" w:rsidRDefault="001C04C3" w:rsidP="00AA13AD">
      <w:pPr>
        <w:numPr>
          <w:ilvl w:val="0"/>
          <w:numId w:val="1"/>
        </w:numPr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организует деятельность Общего собрания работников дошкольно</w:t>
      </w:r>
      <w:r w:rsidR="00F4170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й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образовательно</w:t>
      </w:r>
      <w:r w:rsidR="00F4170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й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F4170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организации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1C04C3" w:rsidRPr="00053D02" w:rsidRDefault="001C04C3" w:rsidP="00AA13AD">
      <w:pPr>
        <w:numPr>
          <w:ilvl w:val="0"/>
          <w:numId w:val="1"/>
        </w:numPr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информирует членов трудового коллектива о предстоящем заседании не менее чем за 30 дней до его проведения;</w:t>
      </w:r>
    </w:p>
    <w:p w:rsidR="001C04C3" w:rsidRPr="00053D02" w:rsidRDefault="001C04C3" w:rsidP="00AA13AD">
      <w:pPr>
        <w:numPr>
          <w:ilvl w:val="0"/>
          <w:numId w:val="1"/>
        </w:numPr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организует подготовку и проведение заседания собрания;</w:t>
      </w:r>
    </w:p>
    <w:p w:rsidR="001C04C3" w:rsidRPr="00053D02" w:rsidRDefault="001C04C3" w:rsidP="00AA13AD">
      <w:pPr>
        <w:numPr>
          <w:ilvl w:val="0"/>
          <w:numId w:val="1"/>
        </w:numPr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определяет повестку дня;</w:t>
      </w:r>
    </w:p>
    <w:p w:rsidR="001C04C3" w:rsidRPr="00053D02" w:rsidRDefault="001C04C3" w:rsidP="00AA13AD">
      <w:pPr>
        <w:numPr>
          <w:ilvl w:val="0"/>
          <w:numId w:val="1"/>
        </w:numPr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контролирует выполнение решений.</w:t>
      </w:r>
    </w:p>
    <w:p w:rsidR="007C6542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4.5. Общее собрание собирается не реже 2 раз в календарный год. </w:t>
      </w:r>
    </w:p>
    <w:p w:rsidR="007C6542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4.6. Общее собрание работников ДО</w:t>
      </w:r>
      <w:r w:rsidR="007C654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считается правомочным, если на нем присутствует не менее </w:t>
      </w:r>
      <w:r w:rsidR="007C654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двух третий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членов трудового коллектива </w:t>
      </w:r>
      <w:r w:rsidR="007C654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дошкольной о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бразовательно</w:t>
      </w:r>
      <w:r w:rsidR="007C654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й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7C654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организации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7C6542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4.7. Решение Общего собрания принимается открытым голосованием. </w:t>
      </w:r>
    </w:p>
    <w:p w:rsidR="007C6542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4.8. Решение Общего собрания считается принятым, если за него проголосовало не менее 51% присутствующих. </w:t>
      </w:r>
    </w:p>
    <w:p w:rsidR="00AA13AD" w:rsidRPr="00053D02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4.9. Решение Общего собрания работников является обязательным для исполнения всеми членами трудового коллектива дошкольно</w:t>
      </w:r>
      <w:r w:rsidR="007C654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й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образовательно</w:t>
      </w:r>
      <w:r w:rsidR="007C654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й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7C654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организации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AA13AD" w:rsidRPr="00AA13AD" w:rsidRDefault="001C04C3" w:rsidP="00AA13AD">
      <w:pPr>
        <w:pStyle w:val="a3"/>
        <w:numPr>
          <w:ilvl w:val="0"/>
          <w:numId w:val="7"/>
        </w:numPr>
        <w:spacing w:before="480"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A13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Права Общего собрания</w:t>
      </w:r>
    </w:p>
    <w:p w:rsidR="001C04C3" w:rsidRPr="00053D02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5.1. </w:t>
      </w:r>
      <w:ins w:id="2" w:author="Unknown">
        <w:r w:rsidRPr="00053D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Общее собрание имеет право:</w:t>
        </w:r>
      </w:ins>
    </w:p>
    <w:p w:rsidR="001C04C3" w:rsidRPr="00053D02" w:rsidRDefault="001C04C3" w:rsidP="00AA13AD">
      <w:pPr>
        <w:numPr>
          <w:ilvl w:val="0"/>
          <w:numId w:val="2"/>
        </w:numPr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участвовать в управлении дошкольн</w:t>
      </w:r>
      <w:r w:rsidR="007C654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ой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</w:t>
      </w:r>
      <w:r w:rsidR="007C654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ой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7C654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организацией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1C04C3" w:rsidRPr="00053D02" w:rsidRDefault="001C04C3" w:rsidP="00AA13AD">
      <w:pPr>
        <w:numPr>
          <w:ilvl w:val="0"/>
          <w:numId w:val="2"/>
        </w:numPr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обсуждать и принимать Коллективный договор, Правила внутреннего трудового распорядка, Устав ДО</w:t>
      </w:r>
      <w:r w:rsidR="007C654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Программу развития </w:t>
      </w:r>
      <w:r w:rsidR="007C654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ДОО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соответствующие положения;</w:t>
      </w:r>
    </w:p>
    <w:p w:rsidR="001C04C3" w:rsidRPr="00053D02" w:rsidRDefault="001C04C3" w:rsidP="00AA13AD">
      <w:pPr>
        <w:numPr>
          <w:ilvl w:val="0"/>
          <w:numId w:val="2"/>
        </w:numPr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заслушивать отчёт о выполнении вышеуказанных актов;</w:t>
      </w:r>
    </w:p>
    <w:p w:rsidR="001C04C3" w:rsidRPr="00053D02" w:rsidRDefault="001C04C3" w:rsidP="00AA13AD">
      <w:pPr>
        <w:numPr>
          <w:ilvl w:val="0"/>
          <w:numId w:val="2"/>
        </w:numPr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избирать делегатов на конференцию по выборам в Совет </w:t>
      </w:r>
      <w:r w:rsidR="007C654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ДОО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1C04C3" w:rsidRPr="00053D02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5.2. </w:t>
      </w:r>
      <w:ins w:id="3" w:author="Unknown">
        <w:r w:rsidRPr="00053D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Каждый член Общего собрания имеет право:</w:t>
        </w:r>
      </w:ins>
    </w:p>
    <w:p w:rsidR="001C04C3" w:rsidRPr="00053D02" w:rsidRDefault="001C04C3" w:rsidP="00AA13AD">
      <w:pPr>
        <w:numPr>
          <w:ilvl w:val="0"/>
          <w:numId w:val="3"/>
        </w:numPr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потребовать обсуждения Общим собранием любого вопроса, касающегося деятельности </w:t>
      </w:r>
      <w:r w:rsidR="007C654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ДОО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если его предложение поддержит не менее одной трети членов собрания;</w:t>
      </w:r>
    </w:p>
    <w:p w:rsidR="00AA13AD" w:rsidRPr="00AA13AD" w:rsidRDefault="001C04C3" w:rsidP="00AA13AD">
      <w:pPr>
        <w:numPr>
          <w:ilvl w:val="0"/>
          <w:numId w:val="3"/>
        </w:numPr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несогласии с решением Общего собрания работников высказать свое мотивированное мнение, которое должно быть занесено в протокол.</w:t>
      </w:r>
    </w:p>
    <w:p w:rsidR="00AA13AD" w:rsidRPr="00AA13AD" w:rsidRDefault="001C04C3" w:rsidP="00AA13AD">
      <w:pPr>
        <w:pStyle w:val="a3"/>
        <w:numPr>
          <w:ilvl w:val="0"/>
          <w:numId w:val="7"/>
        </w:numPr>
        <w:spacing w:before="480"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A13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Взаимосвязь с другими органами самоуправления</w:t>
      </w:r>
    </w:p>
    <w:p w:rsidR="001C04C3" w:rsidRPr="00053D02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6.1. </w:t>
      </w:r>
      <w:ins w:id="4" w:author="Unknown">
        <w:r w:rsidRPr="00053D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Общее собрание работников организует взаимодействие с другими органами самоуправления - педагогическим советом и Советом ДО</w:t>
        </w:r>
      </w:ins>
      <w:r w:rsidR="007C654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ins w:id="5" w:author="Unknown">
        <w:r w:rsidRPr="00053D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1C04C3" w:rsidRPr="00053D02" w:rsidRDefault="001C04C3" w:rsidP="00AA13AD">
      <w:pPr>
        <w:numPr>
          <w:ilvl w:val="0"/>
          <w:numId w:val="4"/>
        </w:numPr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через участие представителей трудового коллектива в заседаниях педагогического совета, Совета </w:t>
      </w:r>
      <w:r w:rsidR="007C654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ДОО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1C04C3" w:rsidRPr="00053D02" w:rsidRDefault="001C04C3" w:rsidP="00AA13AD">
      <w:pPr>
        <w:numPr>
          <w:ilvl w:val="0"/>
          <w:numId w:val="4"/>
        </w:numPr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представление на ознакомление педагогическому совету и Совету </w:t>
      </w:r>
      <w:r w:rsidR="007C654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ДОО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материалов, готовящихся к обсуждению и принятию на заседании Общего собрания;</w:t>
      </w:r>
    </w:p>
    <w:p w:rsidR="00AA13AD" w:rsidRPr="00AA13AD" w:rsidRDefault="001C04C3" w:rsidP="00AA13AD">
      <w:pPr>
        <w:numPr>
          <w:ilvl w:val="0"/>
          <w:numId w:val="4"/>
        </w:numPr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внесение предложений и дополнений по вопросам, рассматриваемым на заседаниях педагогического совета и Совета </w:t>
      </w:r>
      <w:r w:rsidR="007C654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ДОО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AA13AD" w:rsidRPr="00AA13AD" w:rsidRDefault="001C04C3" w:rsidP="00AA13AD">
      <w:pPr>
        <w:pStyle w:val="a3"/>
        <w:numPr>
          <w:ilvl w:val="0"/>
          <w:numId w:val="7"/>
        </w:numPr>
        <w:spacing w:before="480"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A13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Ответственность Общего собрания</w:t>
      </w:r>
    </w:p>
    <w:p w:rsidR="001C04C3" w:rsidRPr="00053D02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7.1. </w:t>
      </w:r>
      <w:ins w:id="6" w:author="Unknown">
        <w:r w:rsidRPr="00053D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Общее собрание ДО</w:t>
        </w:r>
      </w:ins>
      <w:r w:rsidR="007C654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ins w:id="7" w:author="Unknown">
        <w:r w:rsidRPr="00053D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несет ответственность:</w:t>
        </w:r>
      </w:ins>
    </w:p>
    <w:p w:rsidR="001C04C3" w:rsidRPr="00053D02" w:rsidRDefault="001C04C3" w:rsidP="00AA13AD">
      <w:pPr>
        <w:numPr>
          <w:ilvl w:val="0"/>
          <w:numId w:val="5"/>
        </w:numPr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выполнение, выполнение не в полном объеме или невыполнение закрепленных за ним задач и функций;</w:t>
      </w:r>
    </w:p>
    <w:p w:rsidR="00AA13AD" w:rsidRPr="00AA13AD" w:rsidRDefault="001C04C3" w:rsidP="00AA13AD">
      <w:pPr>
        <w:numPr>
          <w:ilvl w:val="0"/>
          <w:numId w:val="5"/>
        </w:numPr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соответствие принимаемых решений законодательству Российской Федерации, нормативно-правовым актам.</w:t>
      </w:r>
    </w:p>
    <w:p w:rsidR="00AA13AD" w:rsidRPr="00AA13AD" w:rsidRDefault="001C04C3" w:rsidP="00AA13AD">
      <w:pPr>
        <w:pStyle w:val="a3"/>
        <w:numPr>
          <w:ilvl w:val="0"/>
          <w:numId w:val="7"/>
        </w:numPr>
        <w:spacing w:before="480"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A13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Делопроизводство Общего собрания</w:t>
      </w:r>
    </w:p>
    <w:p w:rsidR="001C04C3" w:rsidRPr="00053D02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8.1. Заседания Общего собрания работников ДО</w:t>
      </w:r>
      <w:r w:rsidR="007C654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оформляются печатным протоколом. 8.2. </w:t>
      </w:r>
      <w:ins w:id="8" w:author="Unknown">
        <w:r w:rsidRPr="00053D0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протоколе фиксируются:</w:t>
        </w:r>
      </w:ins>
    </w:p>
    <w:p w:rsidR="001C04C3" w:rsidRPr="00053D02" w:rsidRDefault="001C04C3" w:rsidP="00AA13AD">
      <w:pPr>
        <w:numPr>
          <w:ilvl w:val="0"/>
          <w:numId w:val="6"/>
        </w:numPr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дата проведения;</w:t>
      </w:r>
    </w:p>
    <w:p w:rsidR="001C04C3" w:rsidRPr="00053D02" w:rsidRDefault="001C04C3" w:rsidP="00AA13AD">
      <w:pPr>
        <w:numPr>
          <w:ilvl w:val="0"/>
          <w:numId w:val="6"/>
        </w:numPr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количественное присутствие (отсутствие) членов трудового коллектива;</w:t>
      </w:r>
    </w:p>
    <w:p w:rsidR="001C04C3" w:rsidRPr="00053D02" w:rsidRDefault="001C04C3" w:rsidP="00AA13AD">
      <w:pPr>
        <w:numPr>
          <w:ilvl w:val="0"/>
          <w:numId w:val="6"/>
        </w:numPr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приглашенные (ФИО, должность);</w:t>
      </w:r>
    </w:p>
    <w:p w:rsidR="001C04C3" w:rsidRPr="00053D02" w:rsidRDefault="001C04C3" w:rsidP="00AA13AD">
      <w:pPr>
        <w:numPr>
          <w:ilvl w:val="0"/>
          <w:numId w:val="6"/>
        </w:numPr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повестка дня;</w:t>
      </w:r>
    </w:p>
    <w:p w:rsidR="001C04C3" w:rsidRPr="00053D02" w:rsidRDefault="001C04C3" w:rsidP="00AA13AD">
      <w:pPr>
        <w:numPr>
          <w:ilvl w:val="0"/>
          <w:numId w:val="6"/>
        </w:numPr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ход обсуждения вопросов;</w:t>
      </w:r>
    </w:p>
    <w:p w:rsidR="001C04C3" w:rsidRPr="00053D02" w:rsidRDefault="001C04C3" w:rsidP="00AA13AD">
      <w:pPr>
        <w:numPr>
          <w:ilvl w:val="0"/>
          <w:numId w:val="6"/>
        </w:numPr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предложения, рекомендации и замечания членов трудового коллектива и приглашенных лиц;</w:t>
      </w:r>
    </w:p>
    <w:p w:rsidR="001C04C3" w:rsidRPr="00053D02" w:rsidRDefault="001C04C3" w:rsidP="00AA13AD">
      <w:pPr>
        <w:numPr>
          <w:ilvl w:val="0"/>
          <w:numId w:val="6"/>
        </w:numPr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решение.</w:t>
      </w:r>
    </w:p>
    <w:p w:rsidR="007C6542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8.3. Протоколы подписываются председателем и секретарём Общего собрания. </w:t>
      </w:r>
    </w:p>
    <w:p w:rsidR="007C6542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8.4. Нумерация протоколов ведётся от начала календарного года. </w:t>
      </w:r>
    </w:p>
    <w:p w:rsidR="007C6542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8.5. Книга протоколов Общего собрания нумеруется постранично, прошнуровывается, скрепляется подписью заведующего и печатью </w:t>
      </w:r>
      <w:r w:rsidR="007C654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ДОО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1C04C3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8.6. Книга протоколов Общего собрания </w:t>
      </w:r>
      <w:r w:rsidR="007C654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работников ДОО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хранится в документации заведующего учреждением (3 года) и передаётся по акту (при смене руководителя, передаче в архив).</w:t>
      </w:r>
    </w:p>
    <w:p w:rsidR="00AA13AD" w:rsidRPr="00053D02" w:rsidRDefault="00AA13AD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1C04C3" w:rsidRDefault="001C04C3" w:rsidP="00AA13AD">
      <w:pPr>
        <w:spacing w:before="480" w:after="14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9. Заключительные положения</w:t>
      </w:r>
    </w:p>
    <w:p w:rsidR="00AA13AD" w:rsidRPr="00053D02" w:rsidRDefault="00AA13AD" w:rsidP="00AA13AD">
      <w:pPr>
        <w:spacing w:before="480" w:after="14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7C6542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9.1. Настоящее Положение об </w:t>
      </w:r>
      <w:r w:rsidR="007C654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бщем собрании </w:t>
      </w:r>
      <w:r w:rsidR="007C654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работников 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является локальным нормативным актом ДО</w:t>
      </w:r>
      <w:r w:rsidR="007C654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 </w:t>
      </w:r>
    </w:p>
    <w:p w:rsidR="00AA13AD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AA13AD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9.3. Положение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1C04C3" w:rsidRPr="00053D02" w:rsidRDefault="001C04C3" w:rsidP="00AA13AD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53D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0269C" w:rsidRPr="00053D02" w:rsidRDefault="0040269C" w:rsidP="00AA13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0269C" w:rsidRPr="0005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791"/>
    <w:multiLevelType w:val="multilevel"/>
    <w:tmpl w:val="30A0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8204C"/>
    <w:multiLevelType w:val="multilevel"/>
    <w:tmpl w:val="6AA4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55CDD"/>
    <w:multiLevelType w:val="multilevel"/>
    <w:tmpl w:val="AD66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71F8F"/>
    <w:multiLevelType w:val="multilevel"/>
    <w:tmpl w:val="CBA0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D209AA"/>
    <w:multiLevelType w:val="multilevel"/>
    <w:tmpl w:val="DF14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2B45AE"/>
    <w:multiLevelType w:val="hybridMultilevel"/>
    <w:tmpl w:val="F20A2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250DA"/>
    <w:multiLevelType w:val="multilevel"/>
    <w:tmpl w:val="F88C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C3"/>
    <w:rsid w:val="00053D02"/>
    <w:rsid w:val="001C04C3"/>
    <w:rsid w:val="0040269C"/>
    <w:rsid w:val="007C6542"/>
    <w:rsid w:val="00AA13AD"/>
    <w:rsid w:val="00F4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11E5"/>
  <w15:docId w15:val="{A4A8C1FD-1C05-4E1F-8F2A-583D3863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2021-06-14T16:08:00Z</dcterms:created>
  <dcterms:modified xsi:type="dcterms:W3CDTF">2021-06-16T09:56:00Z</dcterms:modified>
</cp:coreProperties>
</file>