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  <w:gridCol w:w="4962"/>
      </w:tblGrid>
      <w:tr w:rsidR="00324E14" w:rsidTr="00324E14">
        <w:tc>
          <w:tcPr>
            <w:tcW w:w="4766" w:type="dxa"/>
            <w:hideMark/>
          </w:tcPr>
          <w:p w:rsidR="00324E14" w:rsidRDefault="00324E14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РАССМОТРЕНО И ПРИНЯТО</w:t>
            </w:r>
          </w:p>
        </w:tc>
        <w:tc>
          <w:tcPr>
            <w:tcW w:w="4970" w:type="dxa"/>
            <w:hideMark/>
          </w:tcPr>
          <w:p w:rsidR="00324E14" w:rsidRDefault="00324E14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УТВЕРЖДЕНО</w:t>
            </w:r>
          </w:p>
        </w:tc>
      </w:tr>
      <w:tr w:rsidR="00324E14" w:rsidTr="00324E14">
        <w:tc>
          <w:tcPr>
            <w:tcW w:w="4766" w:type="dxa"/>
            <w:hideMark/>
          </w:tcPr>
          <w:p w:rsidR="00324E14" w:rsidRDefault="00324E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324E14" w:rsidRDefault="00324E1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МБДОУ ДС №3 «Алёнушка» </w:t>
            </w:r>
          </w:p>
          <w:p w:rsidR="00324E14" w:rsidRDefault="00324E1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Барышский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район»</w:t>
            </w:r>
          </w:p>
          <w:p w:rsidR="00324E14" w:rsidRDefault="00324E14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Протокол №04 от 16.04.2021г.</w:t>
            </w:r>
          </w:p>
        </w:tc>
        <w:tc>
          <w:tcPr>
            <w:tcW w:w="4970" w:type="dxa"/>
            <w:hideMark/>
          </w:tcPr>
          <w:p w:rsidR="00324E14" w:rsidRDefault="00324E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Приказом №60 от 16.04.2021г</w:t>
            </w:r>
          </w:p>
          <w:p w:rsidR="00324E14" w:rsidRDefault="00324E1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МБДОУ ДС №3 «Алёнушка» </w:t>
            </w:r>
          </w:p>
          <w:p w:rsidR="00324E14" w:rsidRDefault="00324E1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Барышский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район»</w:t>
            </w:r>
          </w:p>
          <w:p w:rsidR="00324E14" w:rsidRDefault="00324E14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Заведующий________________Т.Ю.Сысоева</w:t>
            </w:r>
            <w:proofErr w:type="spellEnd"/>
          </w:p>
        </w:tc>
      </w:tr>
    </w:tbl>
    <w:p w:rsidR="00324E14" w:rsidRDefault="00324E14" w:rsidP="00324E14">
      <w:pPr>
        <w:jc w:val="center"/>
        <w:rPr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b/>
          <w:bCs/>
          <w:color w:val="000000"/>
          <w:sz w:val="24"/>
          <w:szCs w:val="24"/>
        </w:rPr>
      </w:pPr>
    </w:p>
    <w:p w:rsidR="00324E14" w:rsidRDefault="00324E14" w:rsidP="00324E14">
      <w:pPr>
        <w:rPr>
          <w:b/>
          <w:bCs/>
          <w:color w:val="000000"/>
          <w:sz w:val="32"/>
          <w:szCs w:val="32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324E14" w:rsidRDefault="00324E14" w:rsidP="00324E1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>о п</w:t>
      </w:r>
      <w:r w:rsidR="000B24A8"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>орядке оформления возникновения</w:t>
      </w:r>
      <w:r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 xml:space="preserve"> и прекращения отношений между муниципальным бюджетным дошкольным образовательным учреждением детским садом №3 «Алёнушка»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>Барышский</w:t>
      </w:r>
      <w:proofErr w:type="spellEnd"/>
      <w:r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 xml:space="preserve"> район» Ульяновской области и родителями (законными представителями) несовершеннолетних воспитанников</w:t>
      </w:r>
    </w:p>
    <w:p w:rsidR="00324E14" w:rsidRDefault="00324E14" w:rsidP="00324E1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(в новой редакции)</w:t>
      </w: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E14" w:rsidRDefault="00324E14" w:rsidP="00324E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F07" w:rsidRPr="00324E14" w:rsidRDefault="00324E14" w:rsidP="00324E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Барыш 2021г.</w:t>
      </w:r>
    </w:p>
    <w:p w:rsidR="00A45F07" w:rsidRPr="00A45F07" w:rsidRDefault="00A45F07" w:rsidP="00A45F07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A5352E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Положение о порядке оформления образовательных отношений в </w:t>
      </w:r>
      <w:r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муниципальном </w:t>
      </w:r>
      <w:r w:rsidR="00A5352E"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="000B24A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ю</w:t>
      </w:r>
      <w:r w:rsidR="00A5352E"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джетном</w:t>
      </w:r>
      <w:r w:rsidR="00C94B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дошкольном образовательном учреждении детском саду №3 «Алёнушка» муниципального образования «</w:t>
      </w:r>
      <w:proofErr w:type="spellStart"/>
      <w:r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Барышский</w:t>
      </w:r>
      <w:proofErr w:type="spellEnd"/>
      <w:r w:rsidRP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район» Ульяновской области (ДОО) разработано в соответствии с Федеральным законом № 273-ФЗ от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29.12.2012 «Об образовании в Российской Федерации» с изменениями от 24 марта 2021 года, Федеральным Законом «Об основных гарантиях прав ребенка в Российской Федерации» от 24.07.1998г № 124-ФЗ с</w:t>
      </w:r>
      <w:proofErr w:type="gramEnd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</w:t>
      </w:r>
      <w:proofErr w:type="gramEnd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2020 года), Приказом </w:t>
      </w:r>
      <w:proofErr w:type="spellStart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28.12.2015г № 1527 «Об утверждении Порядка и условий осуществления </w:t>
      </w:r>
      <w:proofErr w:type="gramStart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перевода</w:t>
      </w:r>
      <w:proofErr w:type="gramEnd"/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ДОО 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другими нормативными правовыми актами РФ, регламентирующими деятельность организаций, осуществляющих образовательную деятельность. 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 Положение регламентирует </w:t>
      </w:r>
      <w:r w:rsidRPr="00A45F0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</w:t>
      </w:r>
      <w:r w:rsidR="000B24A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рядок оформления возникновения </w:t>
      </w:r>
      <w:r w:rsidRPr="00A45F0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 прекращения отношений между ДО</w:t>
      </w: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и родителями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(законными представителями) несовершеннолетних воспитанников дошкольно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 организации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1.3. </w:t>
      </w:r>
      <w:r w:rsidRPr="00A45F07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Образовательные отношения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1.4. </w:t>
      </w:r>
      <w:r w:rsidRPr="00A45F07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Участники образовательных отношений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A45F07" w:rsidRP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45F07" w:rsidRPr="00A45F07" w:rsidRDefault="00A45F07" w:rsidP="00A45F07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Возникновение образовательных отношений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Основанием возникновения образовательных отношений является приказ заведующего ДО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приеме ребенка в детский сад. 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предшествует заключение договора об образовании. </w:t>
      </w:r>
    </w:p>
    <w:p w:rsid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Возникновение образовательных отношений в связи с приемом ребенка в 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уюорганизацию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 </w:t>
      </w:r>
      <w:hyperlink r:id="rId5" w:tgtFrame="_blank" w:history="1">
        <w:r w:rsidRPr="00A45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порядке приема, перевода и отчисления воспитанников ДО</w:t>
        </w:r>
      </w:hyperlink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утвержденными приказом заведующего 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ойорганизации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 организацию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2.5. При приеме в 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уюорганизацию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реализуемыми в детском саду и другими документами, регламентирующими организацию образовательных отношений.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СМИ и т.п. </w:t>
      </w:r>
    </w:p>
    <w:p w:rsidR="00A45F07" w:rsidRP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Прием в 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="000B24A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организацию</w:t>
      </w:r>
      <w:r w:rsidR="000B24A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осуществляется в течение всего календарного года при наличии свободных мест.</w:t>
      </w:r>
    </w:p>
    <w:p w:rsidR="00A45F07" w:rsidRPr="00A45F07" w:rsidRDefault="00A45F07" w:rsidP="00A45F07">
      <w:pPr>
        <w:spacing w:before="480" w:after="144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Договор об образовании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Между 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0B24A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организацией</w:t>
      </w:r>
      <w:r w:rsidR="000B24A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В договоре указывается срок его действия. </w:t>
      </w:r>
    </w:p>
    <w:p w:rsidR="00A5352E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A45F07" w:rsidRP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Форма договора об образовании устанавливается 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A5352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A535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ойорганизацией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324E14" w:rsidRDefault="00324E14" w:rsidP="001033B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324E14" w:rsidRDefault="00324E14" w:rsidP="001033B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A45F07" w:rsidRPr="00A45F07" w:rsidRDefault="00A45F07" w:rsidP="001033B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Прием на обучение в образовательную организацию</w:t>
      </w:r>
    </w:p>
    <w:p w:rsidR="00A45F07" w:rsidRP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4.1. Прием на обучение в дошкольн</w:t>
      </w:r>
      <w:r w:rsidR="00324E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324E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уюорганизацию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регламентируется </w:t>
      </w:r>
      <w:hyperlink r:id="rId6" w:tgtFrame="_blank" w:history="1">
        <w:r w:rsidRPr="00A45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порядке приема, перевода и отчисления детей в ДО</w:t>
        </w:r>
        <w:r w:rsidR="00A53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A45F07" w:rsidRPr="00A45F07" w:rsidRDefault="00A45F07" w:rsidP="001033B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Изменение образовательных отношений</w:t>
      </w:r>
    </w:p>
    <w:p w:rsidR="001033BD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</w:t>
      </w:r>
      <w:r w:rsidR="001033BD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1033BD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ойорганизации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1033BD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</w:t>
      </w:r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1033BD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1033BD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Основанием для изменения образовательных отношений является приказ, изданный заведующим ДО</w:t>
      </w:r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уполномоченным им лицом. </w:t>
      </w:r>
    </w:p>
    <w:p w:rsidR="00A45F07" w:rsidRPr="00A45F07" w:rsidRDefault="00A45F07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</w:t>
      </w:r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 изменении образовательных отношений или с иной указанной в нем даты.</w:t>
      </w:r>
    </w:p>
    <w:p w:rsidR="00A45F07" w:rsidRPr="00A45F07" w:rsidRDefault="000B24A8" w:rsidP="001033B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Прекращение образовательных отношений</w:t>
      </w:r>
    </w:p>
    <w:p w:rsidR="00A45F07" w:rsidRPr="00A45F07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 </w:t>
      </w:r>
      <w:ins w:id="0" w:author="Unknown">
        <w:r w:rsidR="00A45F07" w:rsidRPr="00A45F0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Образовательные отношения между ДО</w:t>
        </w:r>
      </w:ins>
      <w:r w:rsidR="001033B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1" w:author="Unknown">
        <w:r w:rsidR="00A45F07" w:rsidRPr="00A45F0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 родителями (законными представителями) несовершеннолетнего могут быть прекращены в следующих случаях:</w:t>
        </w:r>
      </w:ins>
    </w:p>
    <w:p w:rsidR="00A45F07" w:rsidRPr="00A45F07" w:rsidRDefault="00A45F07" w:rsidP="00A45F07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A45F07" w:rsidRPr="00A45F07" w:rsidRDefault="00A45F07" w:rsidP="00A45F07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A45F07" w:rsidRPr="00A45F07" w:rsidRDefault="00A45F07" w:rsidP="00A45F07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или ДО</w:t>
      </w:r>
      <w:r w:rsidR="00323F0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том числе в случае ликвидации </w:t>
      </w:r>
      <w:r w:rsidR="00323F0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323F0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323F0E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323F0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ойорганизации</w:t>
      </w:r>
      <w:r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323F0E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323F0E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Основанием для прекращения образовательных отношений является приказ заведующего ДО</w:t>
      </w:r>
      <w:r w:rsidR="00323F0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 отчислении или переводе воспитанника. </w:t>
      </w:r>
    </w:p>
    <w:p w:rsidR="00323F0E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.7. Основания и порядок отчисления воспитанника из </w:t>
      </w:r>
      <w:r w:rsidR="00B36416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B36416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ойорганизации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регламентируется Положением о порядке приема, перевода, отчисления и восстановления воспитанников ДО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.8. ДО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A45F07" w:rsidRPr="00A45F07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.9. В случае прекращения деятельности ДО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 также в случае аннулирования у нее лицензии на право осуществления образовательной деятельности, учредитель </w:t>
      </w:r>
      <w:r w:rsidR="00B36416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="00B36416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ойорганизации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A45F07" w:rsidRPr="00A45F07" w:rsidRDefault="000B24A8" w:rsidP="00B36416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Заключительные положения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Настоящее Положение о порядке оформления образовательных отношений является локальным нормативным актом ДО</w:t>
      </w:r>
      <w:r w:rsidR="00B364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36416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настоящего Положения. </w:t>
      </w:r>
    </w:p>
    <w:p w:rsidR="00A45F07" w:rsidRPr="00A45F07" w:rsidRDefault="000B24A8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="00A45F07" w:rsidRPr="00A45F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36416" w:rsidRDefault="00B36416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B36416" w:rsidRDefault="00B36416" w:rsidP="00A45F07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324E14" w:rsidRDefault="00324E14" w:rsidP="000B24A8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</w:p>
    <w:p w:rsidR="00BF7E89" w:rsidRPr="00A45F07" w:rsidRDefault="00BF7E89" w:rsidP="00A45F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F7E89" w:rsidRPr="00A45F07" w:rsidSect="0082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8F0"/>
    <w:multiLevelType w:val="multilevel"/>
    <w:tmpl w:val="25B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C5121"/>
    <w:multiLevelType w:val="multilevel"/>
    <w:tmpl w:val="6C4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F07"/>
    <w:rsid w:val="000B24A8"/>
    <w:rsid w:val="001033BD"/>
    <w:rsid w:val="00323F0E"/>
    <w:rsid w:val="00324E14"/>
    <w:rsid w:val="00337211"/>
    <w:rsid w:val="00823DFD"/>
    <w:rsid w:val="00A45F07"/>
    <w:rsid w:val="00A5352E"/>
    <w:rsid w:val="00B36416"/>
    <w:rsid w:val="00BF7E89"/>
    <w:rsid w:val="00C9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2022-02-21T10:55:00Z</cp:lastPrinted>
  <dcterms:created xsi:type="dcterms:W3CDTF">2021-06-14T15:59:00Z</dcterms:created>
  <dcterms:modified xsi:type="dcterms:W3CDTF">2024-09-23T12:54:00Z</dcterms:modified>
</cp:coreProperties>
</file>