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608"/>
        <w:gridCol w:w="4963"/>
      </w:tblGrid>
      <w:tr w:rsidR="00DF5F5E" w:rsidTr="001C4E4E">
        <w:tc>
          <w:tcPr>
            <w:tcW w:w="4608" w:type="dxa"/>
            <w:hideMark/>
          </w:tcPr>
          <w:p w:rsidR="00DF5F5E" w:rsidRPr="006C1853" w:rsidRDefault="00DF5F5E" w:rsidP="001C4E4E">
            <w:pPr>
              <w:rPr>
                <w:rFonts w:ascii="Times New Roman" w:hAnsi="Times New Roman"/>
                <w:sz w:val="24"/>
                <w:szCs w:val="24"/>
              </w:rPr>
            </w:pPr>
            <w:r w:rsidRPr="006C185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4963" w:type="dxa"/>
            <w:hideMark/>
          </w:tcPr>
          <w:p w:rsidR="00DF5F5E" w:rsidRDefault="00DF5F5E" w:rsidP="001C4E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  <w:tr w:rsidR="00DF5F5E" w:rsidTr="001C4E4E">
        <w:tc>
          <w:tcPr>
            <w:tcW w:w="4608" w:type="dxa"/>
            <w:tcBorders>
              <w:bottom w:val="single" w:sz="4" w:space="0" w:color="auto"/>
            </w:tcBorders>
            <w:hideMark/>
          </w:tcPr>
          <w:p w:rsidR="00DF5F5E" w:rsidRDefault="00DF5F5E" w:rsidP="001C4E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853">
              <w:rPr>
                <w:rFonts w:ascii="Times New Roman" w:hAnsi="Times New Roman"/>
                <w:sz w:val="24"/>
                <w:szCs w:val="24"/>
              </w:rPr>
              <w:t xml:space="preserve">Общим собранием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6C1853">
              <w:rPr>
                <w:rFonts w:ascii="Times New Roman" w:hAnsi="Times New Roman"/>
                <w:sz w:val="24"/>
                <w:szCs w:val="24"/>
              </w:rPr>
              <w:t xml:space="preserve"> МБДОУ Д/С №3 «Аленушка» МО «</w:t>
            </w:r>
            <w:proofErr w:type="spellStart"/>
            <w:r w:rsidRPr="006C1853">
              <w:rPr>
                <w:rFonts w:ascii="Times New Roman" w:hAnsi="Times New Roman"/>
                <w:sz w:val="24"/>
                <w:szCs w:val="24"/>
              </w:rPr>
              <w:t>Барышский</w:t>
            </w:r>
            <w:proofErr w:type="spellEnd"/>
            <w:r w:rsidRPr="006C1853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F5E" w:rsidRPr="006C1853" w:rsidRDefault="00DF5F5E" w:rsidP="001C4E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01 от 14.04.2021г.</w:t>
            </w:r>
          </w:p>
        </w:tc>
        <w:tc>
          <w:tcPr>
            <w:tcW w:w="4963" w:type="dxa"/>
            <w:hideMark/>
          </w:tcPr>
          <w:p w:rsidR="00DF5F5E" w:rsidRDefault="00DF5F5E" w:rsidP="001C4E4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Приказом № 60 от 16.04.2021г</w:t>
            </w:r>
          </w:p>
          <w:p w:rsidR="00DF5F5E" w:rsidRDefault="00DF5F5E" w:rsidP="001C4E4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МБДОУ ДС №3 «Алёнушка» </w:t>
            </w:r>
          </w:p>
          <w:p w:rsidR="00DF5F5E" w:rsidRDefault="00DF5F5E" w:rsidP="001C4E4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Барышский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район»</w:t>
            </w:r>
          </w:p>
          <w:p w:rsidR="00DF5F5E" w:rsidRDefault="00DF5F5E" w:rsidP="001C4E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Заведующий________________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Т.Ю.Сысоева</w:t>
            </w:r>
            <w:proofErr w:type="spellEnd"/>
          </w:p>
        </w:tc>
      </w:tr>
    </w:tbl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ПОЛОЖЕНИЕ</w:t>
      </w:r>
    </w:p>
    <w:p w:rsidR="00DF5F5E" w:rsidRDefault="00DF5F5E" w:rsidP="00DF5F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О </w:t>
      </w:r>
      <w:r w:rsidR="00E8526C">
        <w:rPr>
          <w:rFonts w:ascii="Times New Roman" w:hAnsi="Times New Roman"/>
          <w:b/>
          <w:sz w:val="40"/>
          <w:szCs w:val="40"/>
        </w:rPr>
        <w:t>РОДИТЕЛЬСКОМ КОМИТЕТЕ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DF5F5E" w:rsidRDefault="00DF5F5E" w:rsidP="00DF5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№3 «АЛЁНУШКА» МУНИЦИПАЛЬНОГО ОБРАЗОВАНИЯ «БАРЫШСКИЙ РАЙОН» УЛЬЯНОВСКОЙ ОБЛАСТИ</w:t>
      </w:r>
    </w:p>
    <w:p w:rsidR="00DF5F5E" w:rsidRDefault="00DF5F5E" w:rsidP="00DF5F5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новой редакции)</w:t>
      </w:r>
    </w:p>
    <w:p w:rsidR="00DF5F5E" w:rsidRDefault="00DF5F5E" w:rsidP="00DF5F5E">
      <w:pPr>
        <w:rPr>
          <w:rFonts w:ascii="Times New Roman" w:hAnsi="Times New Roman"/>
          <w:b/>
          <w:sz w:val="28"/>
          <w:szCs w:val="28"/>
        </w:rPr>
      </w:pPr>
    </w:p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rPr>
          <w:rFonts w:ascii="Times New Roman" w:hAnsi="Times New Roman"/>
          <w:sz w:val="28"/>
          <w:szCs w:val="28"/>
        </w:rPr>
      </w:pPr>
    </w:p>
    <w:p w:rsidR="00DF5F5E" w:rsidRDefault="00DF5F5E" w:rsidP="00DF5F5E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DF5F5E" w:rsidRDefault="00DF5F5E" w:rsidP="00DF5F5E">
      <w:pPr>
        <w:shd w:val="clear" w:color="auto" w:fill="F7F7F7"/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</w:pPr>
    </w:p>
    <w:p w:rsidR="00085F7C" w:rsidRDefault="00085F7C" w:rsidP="00DF5F5E">
      <w:pPr>
        <w:shd w:val="clear" w:color="auto" w:fill="F7F7F7"/>
        <w:spacing w:before="384" w:after="120" w:line="240" w:lineRule="auto"/>
        <w:contextualSpacing/>
        <w:outlineLvl w:val="1"/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</w:pPr>
    </w:p>
    <w:p w:rsidR="00E8526C" w:rsidRDefault="00E8526C" w:rsidP="00DF5F5E">
      <w:pPr>
        <w:shd w:val="clear" w:color="auto" w:fill="F7F7F7"/>
        <w:spacing w:before="384" w:after="120" w:line="240" w:lineRule="auto"/>
        <w:contextualSpacing/>
        <w:outlineLvl w:val="1"/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Настоящее Положение о Родительском комитете дошкольного образовательного учреждения разработано в соответствии с Федеральным законом от 29.12.2012 № 273-ФЗ "Об образовании в Российской Федерации" с изменениями от 24 марта 2021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 года, Уставом 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Данное </w:t>
      </w: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Родительском комитете в ДО</w:t>
      </w:r>
      <w:r w:rsid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основные задачи, функции, права и ответственность Комитета в детском саду, организацию управления и делопроизводство, а также регламентирует его создание, деятельность, ликвидацию и реорганизацию в дошкольном образовательном учреждении.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Родительский Комитет (далее - Комитет) является постоянным коллегиальным органом общественного самоуправления ДО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дошкольной образовательной организации.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Родительский комитет осуществляет свою деятельность в детском саду на основании Положения о Родительском комитете и Устава ДО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правомочен выносить решения при наличии на его заседании не 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менее половины своего состава. Решения принимаются при голосовании простым большинством голосов.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 Родительский комитет ДО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соблюдает новое Положение и регламент работы учреждения дошкольного образования, осуществляет деятельность по разработанному и принятому им плану работы, который согласуется с заведующим детским садом.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Осуществление членами Родительского комитета своих функций осуществляется на безвозмездной основе.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DF5F5E" w:rsidRDefault="00DF5F5E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Цели и задачи Родительского комитета ДО</w:t>
      </w:r>
      <w:r w:rsid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 2.2. </w:t>
      </w:r>
      <w:ins w:id="1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Основными задачами родительского комитета являются:</w:t>
        </w:r>
      </w:ins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2.2.1. </w:t>
      </w:r>
      <w:ins w:id="2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Содействие администрации ДО</w:t>
        </w:r>
      </w:ins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3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085F7C" w:rsidRPr="00DF5F5E" w:rsidRDefault="00085F7C" w:rsidP="00DF5F5E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совершенствовании условий для осуществления </w:t>
      </w:r>
      <w:proofErr w:type="spellStart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-образовательной деятельности, охраны жизни и здоровья детей, свободного развития личности;</w:t>
      </w:r>
    </w:p>
    <w:p w:rsidR="00085F7C" w:rsidRPr="00DF5F5E" w:rsidRDefault="00085F7C" w:rsidP="00DF5F5E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защите законных прав и интересов воспитанников дошкольного образовательного учреждения;</w:t>
      </w:r>
    </w:p>
    <w:p w:rsidR="00085F7C" w:rsidRPr="00DF5F5E" w:rsidRDefault="00085F7C" w:rsidP="00DF5F5E">
      <w:pPr>
        <w:numPr>
          <w:ilvl w:val="0"/>
          <w:numId w:val="1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организации и проведении досуга детей.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DF5F5E" w:rsidRDefault="00DF5F5E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Функции Родительского комитета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Содействует обеспечению оптимальных условий для организации </w:t>
      </w:r>
      <w:proofErr w:type="spellStart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-образовательной деятельности (принимает участие в приобретении учебной литературы, подготовке наглядных методических пособий).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Координирует деятельность родительских советов групп детского сада.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Принимает участие в установлении связей педагогов с семьями воспитанников.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принятому </w:t>
      </w:r>
      <w:hyperlink r:id="rId5" w:tgtFrame="_blank" w:history="1">
        <w:r w:rsidRPr="00DF5F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об административном контроле организации и качества питания в ДО</w:t>
        </w:r>
        <w:r w:rsidR="00DF5F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</w:hyperlink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Вносит на рассмотрение администрации предложения по вопросам организации </w:t>
      </w:r>
      <w:proofErr w:type="spellStart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-образовательной деятельности в дошкольном образовательном учреждении.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Принимает участие в организации безопасных условий осуществления </w:t>
      </w:r>
      <w:proofErr w:type="spellStart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-образовательной деятельности, соблюдения санитарно-гигиенических правил и норм, в проведении оздоровительных и культурно-массовых мероприятий.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Принимает участие в подготовке дошкольного образовательного учреждения к новому учебному году.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Родительский комитет ДО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Обсуждает внутренние локальные нормативные акты по вопросам, входящим в компетенцию Комитета.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3.13. Сотрудничает с общественными организациями по вопросу пропаганды традиций дошкольной образовательной организации, режиму дошкольной жизни.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3.15. Взаимодействует с другими органами самоуправления Д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ОО по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DF5F5E" w:rsidRDefault="00DF5F5E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управления и деятельности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В состав Родительского комитета входят председатели родительских комитетов групп по 1 человеку от каждой группы.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Представители Комитета избираются ежегодно на групповых родительских собраниях в начале учебного года.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Количество членов Родительского комитета дошкольное образовательное учреждение определяет самостоятельно.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Родительский комитет выбирает из своего состава председателя и секретаря сроком на 1 учебный год.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</w:t>
      </w:r>
      <w:ins w:id="4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необходимых случаях на заседание Родительского комитета ДО</w:t>
        </w:r>
      </w:ins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5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могут быть приглашены:</w:t>
        </w:r>
      </w:ins>
    </w:p>
    <w:p w:rsidR="00085F7C" w:rsidRPr="00DF5F5E" w:rsidRDefault="00085F7C" w:rsidP="00DF5F5E">
      <w:pPr>
        <w:numPr>
          <w:ilvl w:val="0"/>
          <w:numId w:val="2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заведующий, педагогические и медицинские работники дошкольного образовательного учреждения;</w:t>
      </w:r>
    </w:p>
    <w:p w:rsidR="00085F7C" w:rsidRPr="00DF5F5E" w:rsidRDefault="00085F7C" w:rsidP="00DF5F5E">
      <w:pPr>
        <w:numPr>
          <w:ilvl w:val="0"/>
          <w:numId w:val="2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представители общественных организаций, родители, представители Учредителя.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4.6. Лица, приглашенные на заседание родительского комитета, имеют право совещательного голоса.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Комитет работает по разработанному и </w:t>
      </w:r>
      <w:proofErr w:type="gramStart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принятому им регламенту работы</w:t>
      </w:r>
      <w:proofErr w:type="gramEnd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 4.8. </w:t>
      </w:r>
      <w:ins w:id="6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Председатель организует деятельность Родительского комитета ДО</w:t>
        </w:r>
      </w:ins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7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085F7C" w:rsidRPr="00DF5F5E" w:rsidRDefault="00085F7C" w:rsidP="00DF5F5E">
      <w:pPr>
        <w:numPr>
          <w:ilvl w:val="0"/>
          <w:numId w:val="3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085F7C" w:rsidRPr="00DF5F5E" w:rsidRDefault="00085F7C" w:rsidP="00DF5F5E">
      <w:pPr>
        <w:numPr>
          <w:ilvl w:val="0"/>
          <w:numId w:val="3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четко определяет повестку дня;</w:t>
      </w:r>
    </w:p>
    <w:p w:rsidR="00085F7C" w:rsidRPr="00DF5F5E" w:rsidRDefault="00085F7C" w:rsidP="00DF5F5E">
      <w:pPr>
        <w:numPr>
          <w:ilvl w:val="0"/>
          <w:numId w:val="3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 выполнение решений родительского комитета;</w:t>
      </w:r>
    </w:p>
    <w:p w:rsidR="00085F7C" w:rsidRPr="00DF5F5E" w:rsidRDefault="00085F7C" w:rsidP="00DF5F5E">
      <w:pPr>
        <w:numPr>
          <w:ilvl w:val="0"/>
          <w:numId w:val="3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взаимодействует с заведующим детским садом по вопросам самоуправления.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4.9. Родительский комитет созывается его Председателем по мере необходимости, но не реже одного раза в квартал.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DF5F5E" w:rsidRDefault="00DF5F5E" w:rsidP="00DF5F5E">
      <w:pPr>
        <w:shd w:val="clear" w:color="auto" w:fill="F7F7F7"/>
        <w:spacing w:before="480" w:after="144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Права и обязанности Родительского комитета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8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Родительский комитет имеет полное право:</w:t>
        </w:r>
      </w:ins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 </w:t>
      </w:r>
      <w:hyperlink r:id="rId6" w:tgtFrame="_blank" w:history="1">
        <w:r w:rsidRPr="00DF5F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внутреннего распорядка воспитанников ДО</w:t>
        </w:r>
        <w:r w:rsidR="00DF5F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</w:hyperlink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свободно распространять информацию о своей деятельности;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систематически проводить контроль качества питания;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разъяснять и принимать меры по рассматриваемым обращениям граждан в пределах заявленной компетенции;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пропагандировать передовой опыт семейного воспитания;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085F7C" w:rsidRPr="00DF5F5E" w:rsidRDefault="00085F7C" w:rsidP="00DF5F5E">
      <w:pPr>
        <w:numPr>
          <w:ilvl w:val="0"/>
          <w:numId w:val="4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9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Члены Родительского комитета ДО</w:t>
        </w:r>
      </w:ins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10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имеют право:</w:t>
        </w:r>
      </w:ins>
    </w:p>
    <w:p w:rsidR="00085F7C" w:rsidRPr="00DF5F5E" w:rsidRDefault="00085F7C" w:rsidP="00DF5F5E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участие во всех проводимых родительским комитетом мероприятиях;</w:t>
      </w:r>
    </w:p>
    <w:p w:rsidR="00085F7C" w:rsidRPr="00DF5F5E" w:rsidRDefault="00085F7C" w:rsidP="00DF5F5E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085F7C" w:rsidRPr="00DF5F5E" w:rsidRDefault="00085F7C" w:rsidP="00DF5F5E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085F7C" w:rsidRPr="00DF5F5E" w:rsidRDefault="00085F7C" w:rsidP="00DF5F5E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управлении родительским комитетом;</w:t>
      </w:r>
    </w:p>
    <w:p w:rsidR="00085F7C" w:rsidRPr="00DF5F5E" w:rsidRDefault="00085F7C" w:rsidP="00DF5F5E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:rsidR="00085F7C" w:rsidRPr="00DF5F5E" w:rsidRDefault="00085F7C" w:rsidP="00DF5F5E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085F7C" w:rsidRPr="00DF5F5E" w:rsidRDefault="00085F7C" w:rsidP="00DF5F5E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выйти из числа членов Комитета по собственному желанию;</w:t>
      </w:r>
    </w:p>
    <w:p w:rsidR="00085F7C" w:rsidRPr="00DF5F5E" w:rsidRDefault="00085F7C" w:rsidP="00DF5F5E">
      <w:pPr>
        <w:numPr>
          <w:ilvl w:val="0"/>
          <w:numId w:val="5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получать информацию о деятельности родительского комитета детского сада.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ins w:id="11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Члены Родительского комитета ДО</w:t>
        </w:r>
      </w:ins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12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обязаны:</w:t>
        </w:r>
      </w:ins>
    </w:p>
    <w:p w:rsidR="00085F7C" w:rsidRPr="00DF5F5E" w:rsidRDefault="00085F7C" w:rsidP="00DF5F5E">
      <w:pPr>
        <w:numPr>
          <w:ilvl w:val="0"/>
          <w:numId w:val="6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работе родительского комитета и выполнять все его решения;</w:t>
      </w:r>
    </w:p>
    <w:p w:rsidR="00085F7C" w:rsidRPr="00DF5F5E" w:rsidRDefault="00085F7C" w:rsidP="00DF5F5E">
      <w:pPr>
        <w:numPr>
          <w:ilvl w:val="0"/>
          <w:numId w:val="6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5.4. </w:t>
      </w:r>
      <w:ins w:id="13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Председатель:</w:t>
        </w:r>
      </w:ins>
    </w:p>
    <w:p w:rsidR="00085F7C" w:rsidRPr="00DF5F5E" w:rsidRDefault="00085F7C" w:rsidP="00DF5F5E">
      <w:pPr>
        <w:numPr>
          <w:ilvl w:val="0"/>
          <w:numId w:val="7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выполнение решений, принятых на предыдущем заседании Родительского комитета;</w:t>
      </w:r>
    </w:p>
    <w:p w:rsidR="00085F7C" w:rsidRPr="00DF5F5E" w:rsidRDefault="00085F7C" w:rsidP="00DF5F5E">
      <w:pPr>
        <w:numPr>
          <w:ilvl w:val="0"/>
          <w:numId w:val="7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сотрудничает с Учредителем, Педагогическим советом ДО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другими лицами и организациями по вопросам функционирования и развития дошкольного образовательного учреждения;</w:t>
      </w:r>
    </w:p>
    <w:p w:rsidR="00085F7C" w:rsidRPr="00DF5F5E" w:rsidRDefault="00085F7C" w:rsidP="00DF5F5E">
      <w:pPr>
        <w:numPr>
          <w:ilvl w:val="0"/>
          <w:numId w:val="7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085F7C" w:rsidRPr="00DF5F5E" w:rsidRDefault="00085F7C" w:rsidP="00DF5F5E">
      <w:pPr>
        <w:numPr>
          <w:ilvl w:val="0"/>
          <w:numId w:val="7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представляет Комитет перед администрацией, органами власти и Управлением дошкольного образования.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Председатель имеет право делегировать свои полномочия членам Родительского комитета.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Председатель Родительского комитета ДО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DF5F5E" w:rsidRDefault="00DF5F5E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Ответственность Родительского комитета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14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Родительский комитет ДО</w:t>
        </w:r>
      </w:ins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15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несет ответственность:</w:t>
        </w:r>
      </w:ins>
    </w:p>
    <w:p w:rsidR="00085F7C" w:rsidRPr="00DF5F5E" w:rsidRDefault="00085F7C" w:rsidP="00DF5F5E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 плана работы;</w:t>
      </w:r>
    </w:p>
    <w:p w:rsidR="00085F7C" w:rsidRPr="00DF5F5E" w:rsidRDefault="00085F7C" w:rsidP="00DF5F5E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 решений и рекомендаций Комитета;</w:t>
      </w:r>
    </w:p>
    <w:p w:rsidR="00085F7C" w:rsidRPr="00DF5F5E" w:rsidRDefault="00085F7C" w:rsidP="00DF5F5E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085F7C" w:rsidRPr="00DF5F5E" w:rsidRDefault="00085F7C" w:rsidP="00DF5F5E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качественное принятие решений в соответствии с действующим законодательством Российской Федерации;</w:t>
      </w:r>
    </w:p>
    <w:p w:rsidR="00085F7C" w:rsidRPr="00DF5F5E" w:rsidRDefault="00085F7C" w:rsidP="00DF5F5E">
      <w:pPr>
        <w:numPr>
          <w:ilvl w:val="0"/>
          <w:numId w:val="8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DF5F5E" w:rsidRDefault="00DF5F5E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Делопроизводство Родительского комитета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6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7.1. Родительский комитет ДО</w:t>
        </w:r>
      </w:ins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ins w:id="17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 </w:t>
        </w:r>
      </w:ins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8" w:author="Unknown">
        <w:r w:rsidRPr="00DF5F5E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7.2. В книге протоколов Комитета фиксируется:</w:t>
        </w:r>
      </w:ins>
    </w:p>
    <w:p w:rsidR="00085F7C" w:rsidRPr="00DF5F5E" w:rsidRDefault="00085F7C" w:rsidP="00DF5F5E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 заседания;</w:t>
      </w:r>
    </w:p>
    <w:p w:rsidR="00085F7C" w:rsidRPr="00DF5F5E" w:rsidRDefault="00085F7C" w:rsidP="00DF5F5E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количество присутствующих;</w:t>
      </w:r>
    </w:p>
    <w:p w:rsidR="00085F7C" w:rsidRPr="00DF5F5E" w:rsidRDefault="00085F7C" w:rsidP="00DF5F5E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085F7C" w:rsidRPr="00DF5F5E" w:rsidRDefault="00085F7C" w:rsidP="00DF5F5E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приглашенные лица (Ф.И.О. должность);</w:t>
      </w:r>
    </w:p>
    <w:p w:rsidR="00085F7C" w:rsidRPr="00DF5F5E" w:rsidRDefault="00085F7C" w:rsidP="00DF5F5E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 обсуждения вопросов;</w:t>
      </w:r>
    </w:p>
    <w:p w:rsidR="00085F7C" w:rsidRPr="00DF5F5E" w:rsidRDefault="00085F7C" w:rsidP="00DF5F5E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085F7C" w:rsidRPr="00DF5F5E" w:rsidRDefault="00085F7C" w:rsidP="00DF5F5E">
      <w:pPr>
        <w:numPr>
          <w:ilvl w:val="0"/>
          <w:numId w:val="9"/>
        </w:numPr>
        <w:shd w:val="clear" w:color="auto" w:fill="F7F7F7"/>
        <w:spacing w:before="48" w:after="48" w:line="24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решение Родительского комитета.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Протоколы подписываются председателем и секретарем родительского комитета. Нумерация протоколов ведется от начала учебного года.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 Протоколы хранятся в канцелярии дошкольного образовательного учреждения.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7.5. Переписка Комитета по вопросам, относящимся к его компетенции, ведется от имени ДО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документы подписывают заведующий и председатель Родительского комитета дошкольного образовательного учреждения.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DF5F5E" w:rsidRDefault="00DF5F5E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Привлечение целевых взносов и добровольных пожертвований родителей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В целях создания благоприятных (финансовых) условий для совместной деятельности всех участников </w:t>
      </w:r>
      <w:proofErr w:type="spellStart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-образовательных отношений в ДО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возможно привлечение целевых взносов и добровольных пожертвований родителей в соответствии с Федеральным законом № 135-ФЗ от 11.08.1995 в редакции от 05.02.2018г. «О благотворительной деятельности и добровольчестве (</w:t>
      </w:r>
      <w:proofErr w:type="spellStart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волонтерстве</w:t>
      </w:r>
      <w:proofErr w:type="spellEnd"/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)».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8.2. Правила привлечения, оформления и расходования внебюджетных средств установлены принятым </w:t>
      </w:r>
      <w:hyperlink r:id="rId7" w:tgtFrame="_blank" w:history="1">
        <w:r w:rsidRPr="00DF5F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 о привлечении и расходовании добровольных пожертвований в ДОУ</w:t>
        </w:r>
      </w:hyperlink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Контроль расходования добровольных пожертвований возлагается на Родительский комитет дошкольного образовательного учреждения.</w:t>
      </w:r>
    </w:p>
    <w:p w:rsidR="00DF5F5E" w:rsidRDefault="00DF5F5E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Ликвидация и реорганизация Родительского комитета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9.2. Ликвидация и реорганизация Комитета может производиться по решению Общего родительского собрания.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9.3. Перевыборы Родительского комитета в дошкольном образовательном учреждении проводятся при необходимости.</w:t>
      </w:r>
    </w:p>
    <w:p w:rsidR="00DF5F5E" w:rsidRDefault="00DF5F5E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85F7C" w:rsidRPr="00DF5F5E" w:rsidRDefault="00085F7C" w:rsidP="00DF5F5E">
      <w:pPr>
        <w:shd w:val="clear" w:color="auto" w:fill="F7F7F7"/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Заключительные положения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10.1. Настоящее Положение о Родительском комитете является локальным нормативным актом ДО</w:t>
      </w:r>
      <w:r w:rsid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принимается на Общем родительском собрании детского сада и утверждается (либо вводится в действие) приказом заведующего учреждением.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 </w:t>
      </w:r>
    </w:p>
    <w:p w:rsid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10.3. Положение принимается на неопределенный срок. Изменения и дополнения к данному локальному акту принимаются в порядке, предусмотренном п.10.1. настоящего Положения. </w:t>
      </w:r>
    </w:p>
    <w:p w:rsidR="00085F7C" w:rsidRPr="00DF5F5E" w:rsidRDefault="00085F7C" w:rsidP="00DF5F5E">
      <w:pPr>
        <w:shd w:val="clear" w:color="auto" w:fill="F7F7F7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5F5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6D487A" w:rsidRPr="00DF5F5E" w:rsidRDefault="006D487A" w:rsidP="00DF5F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D487A" w:rsidRPr="00D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2F6"/>
    <w:multiLevelType w:val="multilevel"/>
    <w:tmpl w:val="DDA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7235B"/>
    <w:multiLevelType w:val="multilevel"/>
    <w:tmpl w:val="215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31DF3"/>
    <w:multiLevelType w:val="multilevel"/>
    <w:tmpl w:val="44C2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85BC4"/>
    <w:multiLevelType w:val="multilevel"/>
    <w:tmpl w:val="4A2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17841"/>
    <w:multiLevelType w:val="multilevel"/>
    <w:tmpl w:val="412E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A79A2"/>
    <w:multiLevelType w:val="multilevel"/>
    <w:tmpl w:val="0EA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F00B8"/>
    <w:multiLevelType w:val="multilevel"/>
    <w:tmpl w:val="8B6A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74931"/>
    <w:multiLevelType w:val="multilevel"/>
    <w:tmpl w:val="31A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A006C"/>
    <w:multiLevelType w:val="multilevel"/>
    <w:tmpl w:val="A0A0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C"/>
    <w:rsid w:val="00085F7C"/>
    <w:rsid w:val="006D487A"/>
    <w:rsid w:val="00DF5F5E"/>
    <w:rsid w:val="00E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2C5"/>
  <w15:docId w15:val="{62F88006-E25A-4634-AE0E-B503C252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63" TargetMode="External"/><Relationship Id="rId5" Type="http://schemas.openxmlformats.org/officeDocument/2006/relationships/hyperlink" Target="https://ohrana-tryda.com/node/22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2021-06-14T16:14:00Z</dcterms:created>
  <dcterms:modified xsi:type="dcterms:W3CDTF">2021-06-18T08:59:00Z</dcterms:modified>
</cp:coreProperties>
</file>